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4F62F" w14:textId="142A0470" w:rsidR="00180DD8" w:rsidRDefault="00943C48" w:rsidP="006F7B66">
      <w:pPr>
        <w:jc w:val="center"/>
      </w:pPr>
      <w:r>
        <w:t>Bylaws for Presbyterian Women in the Congregation (PWC)</w:t>
      </w:r>
    </w:p>
    <w:p w14:paraId="31015CD7" w14:textId="1C536333" w:rsidR="00943C48" w:rsidRDefault="00943C48"/>
    <w:p w14:paraId="46114CC1" w14:textId="1F21D0EF" w:rsidR="00943C48" w:rsidRPr="006F7B66" w:rsidRDefault="00943C48">
      <w:pPr>
        <w:rPr>
          <w:b/>
          <w:bCs/>
        </w:rPr>
      </w:pPr>
      <w:r w:rsidRPr="006F7B66">
        <w:rPr>
          <w:b/>
          <w:bCs/>
        </w:rPr>
        <w:t>Article I-Name</w:t>
      </w:r>
    </w:p>
    <w:p w14:paraId="6F591665" w14:textId="1F7488D8" w:rsidR="00943C48" w:rsidRDefault="00943C48">
      <w:r>
        <w:t xml:space="preserve">The name of this organization is Presbyterian Women </w:t>
      </w:r>
      <w:ins w:id="0" w:author="Bongiovi, Mary (NYSPI)" w:date="2020-10-22T12:12:00Z">
        <w:r w:rsidR="00ED0843">
          <w:t xml:space="preserve">of </w:t>
        </w:r>
      </w:ins>
      <w:del w:id="1" w:author="Bongiovi, Mary (NYSPI)" w:date="2020-10-22T12:12:00Z">
        <w:r w:rsidDel="00ED0843">
          <w:delText>in the</w:delText>
        </w:r>
      </w:del>
      <w:r>
        <w:t xml:space="preserve"> Irvington Presbyterian Church.</w:t>
      </w:r>
    </w:p>
    <w:p w14:paraId="78D73D28" w14:textId="745225B5" w:rsidR="00943C48" w:rsidRDefault="00943C48"/>
    <w:p w14:paraId="0E7D8C77" w14:textId="6BFB23A8" w:rsidR="00943C48" w:rsidRPr="006F7B66" w:rsidRDefault="00943C48">
      <w:pPr>
        <w:rPr>
          <w:b/>
          <w:bCs/>
        </w:rPr>
      </w:pPr>
      <w:r w:rsidRPr="006F7B66">
        <w:rPr>
          <w:b/>
          <w:bCs/>
        </w:rPr>
        <w:t>Article II- Purpose</w:t>
      </w:r>
    </w:p>
    <w:p w14:paraId="1C93CA16" w14:textId="21A44E47" w:rsidR="00943C48" w:rsidRDefault="00943C48">
      <w:r>
        <w:t>Forgiven and freed by God in Jesus Christ, and empowered by the Holy Spirit, we commit ourselves: to nurture our faith through prayer and Bible study, to support the mission of the church worldwide, to work for justice and peace, and to build an inclusive, caring community of women that strengthens the Presbyterian Church (USA) and witnesses to the promise of God’s kingdom.</w:t>
      </w:r>
    </w:p>
    <w:p w14:paraId="375BC10D" w14:textId="5609DF98" w:rsidR="00943C48" w:rsidRDefault="00943C48"/>
    <w:p w14:paraId="53D3BC2F" w14:textId="406562A1" w:rsidR="00943C48" w:rsidRPr="006F7B66" w:rsidRDefault="00943C48">
      <w:pPr>
        <w:rPr>
          <w:b/>
          <w:bCs/>
        </w:rPr>
      </w:pPr>
      <w:r w:rsidRPr="006F7B66">
        <w:rPr>
          <w:b/>
          <w:bCs/>
        </w:rPr>
        <w:t>Article III-Membership</w:t>
      </w:r>
    </w:p>
    <w:p w14:paraId="0C85A09E" w14:textId="3A9AAFC6" w:rsidR="00943C48" w:rsidRDefault="00943C48">
      <w:r>
        <w:t>Anyone who chooses to participate in, or be supportive of, P</w:t>
      </w:r>
      <w:ins w:id="2" w:author="Bongiovi, Mary (NYSPI)" w:date="2020-10-22T12:10:00Z">
        <w:r w:rsidR="00862966">
          <w:t xml:space="preserve">resbyterian </w:t>
        </w:r>
      </w:ins>
      <w:r>
        <w:t>W</w:t>
      </w:r>
      <w:ins w:id="3" w:author="Bongiovi, Mary (NYSPI)" w:date="2020-10-22T12:10:00Z">
        <w:r w:rsidR="00862966">
          <w:t xml:space="preserve">omen </w:t>
        </w:r>
      </w:ins>
      <w:ins w:id="4" w:author="Bongiovi, Mary (NYSPI)" w:date="2020-10-22T12:11:00Z">
        <w:r w:rsidR="00FE3217">
          <w:t>(PW)</w:t>
        </w:r>
      </w:ins>
      <w:r>
        <w:t xml:space="preserve"> in any way may be a member.  The membership is divided into circles to form small groups that gather regularly to provide an inclusive, caring community of women.</w:t>
      </w:r>
    </w:p>
    <w:p w14:paraId="55B52D9B" w14:textId="22A38773" w:rsidR="00943C48" w:rsidRDefault="00943C48"/>
    <w:p w14:paraId="76900F15" w14:textId="0B529F70" w:rsidR="00943C48" w:rsidRPr="006F7B66" w:rsidRDefault="00943C48">
      <w:pPr>
        <w:rPr>
          <w:b/>
          <w:bCs/>
        </w:rPr>
      </w:pPr>
      <w:r w:rsidRPr="006F7B66">
        <w:rPr>
          <w:b/>
          <w:bCs/>
        </w:rPr>
        <w:t xml:space="preserve">Article IV- </w:t>
      </w:r>
      <w:ins w:id="5" w:author="Bongiovi, Mary (NYSPI)" w:date="2020-10-22T12:10:00Z">
        <w:r w:rsidR="00862966">
          <w:rPr>
            <w:b/>
            <w:bCs/>
          </w:rPr>
          <w:t>PW Board</w:t>
        </w:r>
      </w:ins>
      <w:del w:id="6" w:author="Bongiovi, Mary (NYSPI)" w:date="2020-10-22T12:10:00Z">
        <w:r w:rsidRPr="006F7B66" w:rsidDel="00862966">
          <w:rPr>
            <w:b/>
            <w:bCs/>
          </w:rPr>
          <w:delText>Coordinating Team</w:delText>
        </w:r>
      </w:del>
      <w:r w:rsidRPr="006F7B66">
        <w:rPr>
          <w:b/>
          <w:bCs/>
        </w:rPr>
        <w:t xml:space="preserve"> Election and Term of Office</w:t>
      </w:r>
    </w:p>
    <w:p w14:paraId="2F6A9B66" w14:textId="1858DAD8" w:rsidR="00943C48" w:rsidRDefault="00943C48">
      <w:r w:rsidRPr="001E05F4">
        <w:rPr>
          <w:i/>
          <w:iCs/>
        </w:rPr>
        <w:t>Section</w:t>
      </w:r>
      <w:r>
        <w:t xml:space="preserve"> </w:t>
      </w:r>
      <w:r w:rsidRPr="001E05F4">
        <w:rPr>
          <w:i/>
          <w:iCs/>
        </w:rPr>
        <w:t>1</w:t>
      </w:r>
      <w:r>
        <w:t xml:space="preserve">. The leaders form a </w:t>
      </w:r>
      <w:ins w:id="7" w:author="Bongiovi, Mary (NYSPI)" w:date="2020-10-22T12:10:00Z">
        <w:r w:rsidR="00862966">
          <w:t>board</w:t>
        </w:r>
      </w:ins>
      <w:del w:id="8" w:author="Bongiovi, Mary (NYSPI)" w:date="2020-10-22T12:10:00Z">
        <w:r w:rsidDel="00862966">
          <w:delText>coordinating team</w:delText>
        </w:r>
      </w:del>
      <w:r>
        <w:t xml:space="preserve"> for conducting the business of </w:t>
      </w:r>
      <w:ins w:id="9" w:author="Bongiovi, Mary (NYSPI)" w:date="2020-10-22T12:11:00Z">
        <w:r w:rsidR="00FE3217">
          <w:t>the PW</w:t>
        </w:r>
      </w:ins>
      <w:del w:id="10" w:author="Bongiovi, Mary (NYSPI)" w:date="2020-10-22T12:11:00Z">
        <w:r w:rsidDel="00EC473E">
          <w:delText xml:space="preserve">Presbyterian Women in </w:delText>
        </w:r>
        <w:r w:rsidR="004372C1" w:rsidDel="00EC473E">
          <w:delText>the Congregation</w:delText>
        </w:r>
      </w:del>
      <w:r w:rsidR="004372C1">
        <w:t xml:space="preserve">.  </w:t>
      </w:r>
      <w:r>
        <w:t xml:space="preserve">  </w:t>
      </w:r>
    </w:p>
    <w:p w14:paraId="1464B168" w14:textId="47D4F383" w:rsidR="00943C48" w:rsidRDefault="00943C48">
      <w:r w:rsidRPr="001E05F4">
        <w:t>Section 2</w:t>
      </w:r>
      <w:r>
        <w:t xml:space="preserve">. The </w:t>
      </w:r>
      <w:ins w:id="11" w:author="Bongiovi, Mary (NYSPI)" w:date="2020-10-22T12:11:00Z">
        <w:r w:rsidR="00EC473E">
          <w:t xml:space="preserve">nominating </w:t>
        </w:r>
      </w:ins>
      <w:del w:id="12" w:author="Bongiovi, Mary (NYSPI)" w:date="2020-10-22T12:11:00Z">
        <w:r w:rsidDel="00EC473E">
          <w:delText>se</w:delText>
        </w:r>
      </w:del>
      <w:del w:id="13" w:author="Bongiovi, Mary (NYSPI)" w:date="2020-10-22T12:12:00Z">
        <w:r w:rsidDel="00EC473E">
          <w:delText>arch</w:delText>
        </w:r>
      </w:del>
      <w:r>
        <w:t xml:space="preserve"> committee presents names of women to be elected to the </w:t>
      </w:r>
      <w:ins w:id="14" w:author="Bongiovi, Mary (NYSPI)" w:date="2020-10-22T12:12:00Z">
        <w:r w:rsidR="00EC473E">
          <w:t>board</w:t>
        </w:r>
      </w:ins>
      <w:del w:id="15" w:author="Bongiovi, Mary (NYSPI)" w:date="2020-10-22T12:12:00Z">
        <w:r w:rsidDel="00EC473E">
          <w:delText>coordinating team</w:delText>
        </w:r>
      </w:del>
      <w:r>
        <w:t xml:space="preserve"> to the member</w:t>
      </w:r>
      <w:r w:rsidR="004372C1">
        <w:t>s</w:t>
      </w:r>
      <w:r>
        <w:t xml:space="preserve"> of the P</w:t>
      </w:r>
      <w:ins w:id="16" w:author="Bongiovi, Mary (NYSPI)" w:date="2020-10-22T12:12:00Z">
        <w:r w:rsidR="00EC473E">
          <w:t>W</w:t>
        </w:r>
        <w:r w:rsidR="00ED0843">
          <w:t xml:space="preserve"> of IPC</w:t>
        </w:r>
      </w:ins>
      <w:del w:id="17" w:author="Bongiovi, Mary (NYSPI)" w:date="2020-10-22T12:12:00Z">
        <w:r w:rsidR="004372C1" w:rsidDel="00ED0843">
          <w:delText>resbyterian Women in the Congregation</w:delText>
        </w:r>
      </w:del>
      <w:r w:rsidR="004372C1">
        <w:t xml:space="preserve">.  </w:t>
      </w:r>
      <w:r>
        <w:t>Ordinarily, elected leaders of the P</w:t>
      </w:r>
      <w:ins w:id="18" w:author="Bongiovi, Mary (NYSPI)" w:date="2020-10-22T12:13:00Z">
        <w:r w:rsidR="00413417">
          <w:t>W</w:t>
        </w:r>
      </w:ins>
      <w:del w:id="19" w:author="Bongiovi, Mary (NYSPI)" w:date="2020-10-22T12:13:00Z">
        <w:r w:rsidR="004372C1" w:rsidDel="00413417">
          <w:delText>resbyterian Women</w:delText>
        </w:r>
      </w:del>
      <w:r>
        <w:t xml:space="preserve"> will be members of the PC</w:t>
      </w:r>
      <w:r w:rsidR="004372C1">
        <w:t xml:space="preserve"> </w:t>
      </w:r>
      <w:r>
        <w:t>(USA).  The moderator(s), vice-moderator (if there is one), treasurer, and at least two-thirds of the coordinating team members shall be members of PC</w:t>
      </w:r>
      <w:r w:rsidR="004372C1">
        <w:t xml:space="preserve"> </w:t>
      </w:r>
      <w:r>
        <w:t xml:space="preserve">(USA). </w:t>
      </w:r>
    </w:p>
    <w:p w14:paraId="31F34021" w14:textId="4A3FD3CD" w:rsidR="004372C1" w:rsidRDefault="004372C1">
      <w:r w:rsidRPr="001E05F4">
        <w:rPr>
          <w:i/>
          <w:iCs/>
        </w:rPr>
        <w:t>Section 3</w:t>
      </w:r>
      <w:r>
        <w:t xml:space="preserve">. The term of office is for </w:t>
      </w:r>
      <w:ins w:id="20" w:author="Bongiovi, Mary (NYSPI)" w:date="2020-10-22T12:13:00Z">
        <w:r w:rsidR="00413417">
          <w:t>three</w:t>
        </w:r>
      </w:ins>
      <w:del w:id="21" w:author="Bongiovi, Mary (NYSPI)" w:date="2020-10-22T12:13:00Z">
        <w:r w:rsidDel="00413417">
          <w:delText>one</w:delText>
        </w:r>
      </w:del>
      <w:r>
        <w:t xml:space="preserve"> year</w:t>
      </w:r>
      <w:ins w:id="22" w:author="Bongiovi, Mary (NYSPI)" w:date="2020-10-22T12:13:00Z">
        <w:r w:rsidR="00413417">
          <w:t>s</w:t>
        </w:r>
      </w:ins>
      <w:r>
        <w:t xml:space="preserve"> </w:t>
      </w:r>
      <w:del w:id="23" w:author="Bongiovi, Mary (NYSPI)" w:date="2020-10-22T12:13:00Z">
        <w:r w:rsidDel="00413417">
          <w:delText>(or the term of office determined by Presbyterian Women in the congregation)</w:delText>
        </w:r>
      </w:del>
      <w:r>
        <w:t xml:space="preserve"> with the privilege of reelection for another term.  </w:t>
      </w:r>
    </w:p>
    <w:p w14:paraId="67A3719E" w14:textId="74739FDE" w:rsidR="004372C1" w:rsidRDefault="004372C1">
      <w:r w:rsidRPr="001E05F4">
        <w:rPr>
          <w:i/>
          <w:iCs/>
        </w:rPr>
        <w:t>Section 4</w:t>
      </w:r>
      <w:r>
        <w:t>. The leaders of P</w:t>
      </w:r>
      <w:ins w:id="24" w:author="Bongiovi, Mary (NYSPI)" w:date="2020-10-22T12:13:00Z">
        <w:r w:rsidR="00413417">
          <w:t>W of IPC</w:t>
        </w:r>
      </w:ins>
      <w:del w:id="25" w:author="Bongiovi, Mary (NYSPI)" w:date="2020-10-22T12:14:00Z">
        <w:r w:rsidDel="00E419BC">
          <w:delText>resbyterian Women in the Congregation</w:delText>
        </w:r>
      </w:del>
      <w:r>
        <w:t xml:space="preserve"> are moderator and vice moderator (or co-moderators), secretary and/or historian, treasurer, and moderator of the </w:t>
      </w:r>
      <w:ins w:id="26" w:author="Bongiovi, Mary (NYSPI)" w:date="2020-10-22T12:14:00Z">
        <w:r w:rsidR="00E419BC">
          <w:t>nominatin</w:t>
        </w:r>
        <w:r w:rsidR="009C466A">
          <w:t>g</w:t>
        </w:r>
      </w:ins>
      <w:del w:id="27" w:author="Bongiovi, Mary (NYSPI)" w:date="2020-10-22T12:14:00Z">
        <w:r w:rsidDel="009C466A">
          <w:delText>search</w:delText>
        </w:r>
      </w:del>
      <w:r>
        <w:t xml:space="preserve"> committee.  Additional leaders could be a representative from each circle, members-at-large to provide intentional  inclusion of the diversity of women in the church.  Leaders </w:t>
      </w:r>
      <w:r w:rsidR="009C466A">
        <w:t>s</w:t>
      </w:r>
      <w:r>
        <w:t xml:space="preserve">hall work to fulfill the purpose and principles of PW.  </w:t>
      </w:r>
    </w:p>
    <w:p w14:paraId="6FE17B31" w14:textId="6623320C" w:rsidR="00EF3586" w:rsidRPr="006F7B66" w:rsidRDefault="003A4F61">
      <w:pPr>
        <w:rPr>
          <w:b/>
          <w:bCs/>
        </w:rPr>
      </w:pPr>
      <w:r w:rsidRPr="006F7B66">
        <w:rPr>
          <w:b/>
          <w:bCs/>
        </w:rPr>
        <w:t>Article V- Duties of Leaders</w:t>
      </w:r>
    </w:p>
    <w:p w14:paraId="6F43EC98" w14:textId="0625D18E" w:rsidR="003A4F61" w:rsidRDefault="003A4F61">
      <w:r w:rsidRPr="001E05F4">
        <w:rPr>
          <w:i/>
          <w:iCs/>
        </w:rPr>
        <w:t>Section</w:t>
      </w:r>
      <w:r w:rsidR="0015115C" w:rsidRPr="001E05F4">
        <w:rPr>
          <w:i/>
          <w:iCs/>
        </w:rPr>
        <w:t xml:space="preserve"> </w:t>
      </w:r>
      <w:r w:rsidRPr="001E05F4">
        <w:rPr>
          <w:i/>
          <w:iCs/>
        </w:rPr>
        <w:t>1</w:t>
      </w:r>
      <w:r w:rsidR="000E7603" w:rsidRPr="001E05F4">
        <w:rPr>
          <w:i/>
          <w:iCs/>
        </w:rPr>
        <w:t>.</w:t>
      </w:r>
      <w:r>
        <w:t xml:space="preserve"> The moderator, or on</w:t>
      </w:r>
      <w:r w:rsidR="0015115C">
        <w:t>e</w:t>
      </w:r>
      <w:r>
        <w:t xml:space="preserve"> of the co moderators, presides at all meeting of the </w:t>
      </w:r>
      <w:ins w:id="28" w:author="Bongiovi, Mary (NYSPI)" w:date="2020-10-22T12:19:00Z">
        <w:r w:rsidR="00902883">
          <w:t>board</w:t>
        </w:r>
      </w:ins>
      <w:del w:id="29" w:author="Bongiovi, Mary (NYSPI)" w:date="2020-10-22T12:19:00Z">
        <w:r w:rsidDel="00902883">
          <w:delText xml:space="preserve">coordinating team </w:delText>
        </w:r>
      </w:del>
      <w:r>
        <w:t xml:space="preserve">and at all gatherings </w:t>
      </w:r>
      <w:r w:rsidR="0072536A">
        <w:t>of P</w:t>
      </w:r>
      <w:ins w:id="30" w:author="Bongiovi, Mary (NYSPI)" w:date="2020-10-22T12:19:00Z">
        <w:r w:rsidR="00E0714A">
          <w:t>W of IPC</w:t>
        </w:r>
      </w:ins>
      <w:del w:id="31" w:author="Bongiovi, Mary (NYSPI)" w:date="2020-10-22T12:19:00Z">
        <w:r w:rsidR="0072536A" w:rsidDel="00E0714A">
          <w:delText>resbyterian Women in the Congregati</w:delText>
        </w:r>
      </w:del>
      <w:del w:id="32" w:author="Bongiovi, Mary (NYSPI)" w:date="2020-10-22T12:20:00Z">
        <w:r w:rsidR="0072536A" w:rsidDel="00E0714A">
          <w:delText>on</w:delText>
        </w:r>
      </w:del>
      <w:r w:rsidR="0072536A">
        <w:t xml:space="preserve">.  She receives </w:t>
      </w:r>
      <w:r w:rsidR="0072536A">
        <w:lastRenderedPageBreak/>
        <w:t>communications on behalf of the organization and is the direct link to P</w:t>
      </w:r>
      <w:ins w:id="33" w:author="Bongiovi, Mary (NYSPI)" w:date="2020-10-22T12:20:00Z">
        <w:r w:rsidR="00E0714A">
          <w:t>W</w:t>
        </w:r>
      </w:ins>
      <w:del w:id="34" w:author="Bongiovi, Mary (NYSPI)" w:date="2020-10-22T12:20:00Z">
        <w:r w:rsidR="0072536A" w:rsidDel="00E0714A">
          <w:delText>resbyterian Women</w:delText>
        </w:r>
      </w:del>
      <w:r w:rsidR="0072536A">
        <w:t xml:space="preserve"> in the </w:t>
      </w:r>
      <w:ins w:id="35" w:author="Bongiovi, Mary (NYSPI)" w:date="2020-10-22T12:20:00Z">
        <w:r w:rsidR="00E0714A">
          <w:t xml:space="preserve">Hudson River </w:t>
        </w:r>
      </w:ins>
      <w:r w:rsidR="0072536A">
        <w:t xml:space="preserve">Presbytery.  </w:t>
      </w:r>
    </w:p>
    <w:p w14:paraId="215937DC" w14:textId="070FFF8A" w:rsidR="000E7603" w:rsidRDefault="000E7603">
      <w:r w:rsidRPr="001E05F4">
        <w:rPr>
          <w:i/>
          <w:iCs/>
        </w:rPr>
        <w:t>Section 2</w:t>
      </w:r>
      <w:r>
        <w:t xml:space="preserve">. The vice- moderator presides in the absence of the moderator or at her request.  If the office of moderation becomes vacant between elections, she will complete the moderator’s term.  She assists the moderator as requested. </w:t>
      </w:r>
    </w:p>
    <w:p w14:paraId="0BCB16E5" w14:textId="1CD0A16B" w:rsidR="000E7603" w:rsidRDefault="000E7603">
      <w:r w:rsidRPr="001E05F4">
        <w:rPr>
          <w:i/>
          <w:iCs/>
        </w:rPr>
        <w:t>Section 3</w:t>
      </w:r>
      <w:r>
        <w:t>. The secretary and/or historian maintain and preserve the working and historical records of the P</w:t>
      </w:r>
      <w:ins w:id="36" w:author="Bongiovi, Mary (NYSPI)" w:date="2020-10-22T12:20:00Z">
        <w:r w:rsidR="00B55A36">
          <w:t>W of IPC</w:t>
        </w:r>
      </w:ins>
      <w:del w:id="37" w:author="Bongiovi, Mary (NYSPI)" w:date="2020-10-22T12:20:00Z">
        <w:r w:rsidDel="00B55A36">
          <w:delText>resbyterian Women in the Congregation</w:delText>
        </w:r>
      </w:del>
      <w:r>
        <w:t xml:space="preserve">. </w:t>
      </w:r>
    </w:p>
    <w:p w14:paraId="665B7288" w14:textId="1E3FBAD8" w:rsidR="002512CF" w:rsidRDefault="002512CF">
      <w:r w:rsidRPr="001E05F4">
        <w:rPr>
          <w:i/>
          <w:iCs/>
        </w:rPr>
        <w:t>Section 4.</w:t>
      </w:r>
      <w:r>
        <w:t xml:space="preserve"> The treasurer has knowledge and understanding of all procedures regarding the receipts and disbursements of the operating funds of P</w:t>
      </w:r>
      <w:ins w:id="38" w:author="Bongiovi, Mary (NYSPI)" w:date="2020-10-22T12:20:00Z">
        <w:r w:rsidR="00B55A36">
          <w:t>W of IPC</w:t>
        </w:r>
      </w:ins>
      <w:del w:id="39" w:author="Bongiovi, Mary (NYSPI)" w:date="2020-10-22T12:21:00Z">
        <w:r w:rsidDel="006A48EA">
          <w:delText>resbyterian Women in the Congregation</w:delText>
        </w:r>
      </w:del>
      <w:r w:rsidR="00723148">
        <w:t>.  She also receives and sends to the treasurer of P</w:t>
      </w:r>
      <w:ins w:id="40" w:author="Bongiovi, Mary (NYSPI)" w:date="2020-10-22T12:21:00Z">
        <w:r w:rsidR="006A48EA">
          <w:t>W of the Hudson River</w:t>
        </w:r>
      </w:ins>
      <w:del w:id="41" w:author="Bongiovi, Mary (NYSPI)" w:date="2020-10-22T12:21:00Z">
        <w:r w:rsidR="00723148" w:rsidDel="006A48EA">
          <w:delText>resbyterian Women in the Presbytery</w:delText>
        </w:r>
      </w:del>
      <w:r w:rsidR="00723148">
        <w:t xml:space="preserve"> </w:t>
      </w:r>
      <w:r w:rsidR="00E5697B">
        <w:t>the funds received for Celebration Giving, except for the amount pledged for the operating expenses of P</w:t>
      </w:r>
      <w:ins w:id="42" w:author="Bongiovi, Mary (NYSPI)" w:date="2020-10-22T12:21:00Z">
        <w:r w:rsidR="006A48EA">
          <w:t>W of IPC</w:t>
        </w:r>
      </w:ins>
      <w:del w:id="43" w:author="Bongiovi, Mary (NYSPI)" w:date="2020-10-22T12:21:00Z">
        <w:r w:rsidR="00E5697B" w:rsidDel="006A48EA">
          <w:delText>resbyterian Women in the Congregation</w:delText>
        </w:r>
      </w:del>
      <w:r w:rsidR="00E5697B">
        <w:t>.  She makes an annual</w:t>
      </w:r>
      <w:r w:rsidR="00DC52F3">
        <w:t xml:space="preserve"> financial report available to the session of the church.  </w:t>
      </w:r>
    </w:p>
    <w:p w14:paraId="243738D4" w14:textId="5C3650A6" w:rsidR="00DC52F3" w:rsidRDefault="00DC52F3">
      <w:r w:rsidRPr="001E05F4">
        <w:rPr>
          <w:i/>
          <w:iCs/>
        </w:rPr>
        <w:t>Section 5</w:t>
      </w:r>
      <w:r>
        <w:t xml:space="preserve">. The moderator of the </w:t>
      </w:r>
      <w:ins w:id="44" w:author="Bongiovi, Mary (NYSPI)" w:date="2020-10-22T12:21:00Z">
        <w:r w:rsidR="006A48EA">
          <w:t>nominating</w:t>
        </w:r>
      </w:ins>
      <w:del w:id="45" w:author="Bongiovi, Mary (NYSPI)" w:date="2020-10-22T12:21:00Z">
        <w:r w:rsidDel="006A48EA">
          <w:delText>search</w:delText>
        </w:r>
      </w:del>
      <w:r>
        <w:t xml:space="preserve"> committee is chair of the </w:t>
      </w:r>
      <w:r w:rsidR="009E3590">
        <w:t>search committee and presents the names of women nominated for leadership positions to P</w:t>
      </w:r>
      <w:ins w:id="46" w:author="Bongiovi, Mary (NYSPI)" w:date="2020-10-22T12:21:00Z">
        <w:r w:rsidR="006A48EA">
          <w:t>W of IPC</w:t>
        </w:r>
      </w:ins>
      <w:del w:id="47" w:author="Bongiovi, Mary (NYSPI)" w:date="2020-10-22T12:21:00Z">
        <w:r w:rsidR="009E3590" w:rsidDel="006A48EA">
          <w:delText xml:space="preserve">resbyterian Women in </w:delText>
        </w:r>
      </w:del>
      <w:del w:id="48" w:author="Bongiovi, Mary (NYSPI)" w:date="2020-10-22T12:22:00Z">
        <w:r w:rsidR="009E3590" w:rsidDel="006A48EA">
          <w:delText>the Congregation</w:delText>
        </w:r>
      </w:del>
      <w:r w:rsidR="009E3590">
        <w:t xml:space="preserve">.  </w:t>
      </w:r>
    </w:p>
    <w:p w14:paraId="200E32D9" w14:textId="16879F8D" w:rsidR="009E3590" w:rsidRDefault="009E3590">
      <w:r w:rsidRPr="001E05F4">
        <w:rPr>
          <w:i/>
          <w:iCs/>
        </w:rPr>
        <w:t>Section 6.</w:t>
      </w:r>
      <w:r>
        <w:t xml:space="preserve"> </w:t>
      </w:r>
      <w:r w:rsidR="004A4DCE">
        <w:t xml:space="preserve">The circle leaders bring their circles’ needs and concerns to the </w:t>
      </w:r>
      <w:ins w:id="49" w:author="Bongiovi, Mary (NYSPI)" w:date="2020-10-22T12:22:00Z">
        <w:r w:rsidR="006A48EA">
          <w:t>board</w:t>
        </w:r>
      </w:ins>
      <w:del w:id="50" w:author="Bongiovi, Mary (NYSPI)" w:date="2020-10-22T12:22:00Z">
        <w:r w:rsidR="004A4DCE" w:rsidDel="006A48EA">
          <w:delText>coordinating team.</w:delText>
        </w:r>
      </w:del>
      <w:r w:rsidR="004A4DCE">
        <w:t xml:space="preserve"> </w:t>
      </w:r>
    </w:p>
    <w:p w14:paraId="1AE2CF34" w14:textId="4AA6176A" w:rsidR="004A4DCE" w:rsidRDefault="004A4DCE">
      <w:r w:rsidRPr="001E05F4">
        <w:rPr>
          <w:i/>
          <w:iCs/>
        </w:rPr>
        <w:t>Section 7.</w:t>
      </w:r>
      <w:r>
        <w:t xml:space="preserve"> The members-at-large with specific </w:t>
      </w:r>
      <w:r w:rsidR="00F724EE">
        <w:t>responsibilities may be appointed as necessary to perform the work of the P</w:t>
      </w:r>
      <w:ins w:id="51" w:author="Bongiovi, Mary (NYSPI)" w:date="2020-10-22T12:22:00Z">
        <w:r w:rsidR="00712856">
          <w:t>W of IPC</w:t>
        </w:r>
      </w:ins>
      <w:del w:id="52" w:author="Bongiovi, Mary (NYSPI)" w:date="2020-10-22T12:22:00Z">
        <w:r w:rsidR="00F724EE" w:rsidDel="00712856">
          <w:delText>resbyterian Women in the Congregation</w:delText>
        </w:r>
      </w:del>
      <w:r w:rsidR="00F724EE">
        <w:t xml:space="preserve">. </w:t>
      </w:r>
    </w:p>
    <w:p w14:paraId="284A970B" w14:textId="560F09A3" w:rsidR="00F724EE" w:rsidRDefault="00F724EE">
      <w:r w:rsidRPr="001E05F4">
        <w:rPr>
          <w:u w:val="single"/>
        </w:rPr>
        <w:t>Section 8</w:t>
      </w:r>
      <w:r>
        <w:t>. The racial ethnic members-at-large, who are to provide intentional inclusion of the diversity of women in the church, bring their concerns to the</w:t>
      </w:r>
      <w:ins w:id="53" w:author="Bongiovi, Mary (NYSPI)" w:date="2020-10-22T12:22:00Z">
        <w:r w:rsidR="00712856">
          <w:t xml:space="preserve"> board</w:t>
        </w:r>
      </w:ins>
      <w:del w:id="54" w:author="Bongiovi, Mary (NYSPI)" w:date="2020-10-22T12:22:00Z">
        <w:r w:rsidDel="00712856">
          <w:delText xml:space="preserve"> coordinating team</w:delText>
        </w:r>
      </w:del>
      <w:r>
        <w:t xml:space="preserve">.  </w:t>
      </w:r>
    </w:p>
    <w:p w14:paraId="2EBE0987" w14:textId="4B8041D4" w:rsidR="00136EAD" w:rsidRDefault="00136EAD"/>
    <w:p w14:paraId="126A4E4A" w14:textId="033F7446" w:rsidR="00136EAD" w:rsidRPr="001F0D44" w:rsidRDefault="00136EAD">
      <w:pPr>
        <w:rPr>
          <w:b/>
          <w:bCs/>
        </w:rPr>
      </w:pPr>
      <w:r w:rsidRPr="001F0D44">
        <w:rPr>
          <w:b/>
          <w:bCs/>
        </w:rPr>
        <w:t>Article VI- Duties of the Coordinating Team</w:t>
      </w:r>
    </w:p>
    <w:p w14:paraId="345C4060" w14:textId="6A218B63" w:rsidR="00D32264" w:rsidRDefault="00D32264">
      <w:r>
        <w:t xml:space="preserve">The </w:t>
      </w:r>
      <w:ins w:id="55" w:author="Bongiovi, Mary (NYSPI)" w:date="2020-10-22T12:22:00Z">
        <w:r w:rsidR="00712856">
          <w:t>board</w:t>
        </w:r>
      </w:ins>
      <w:del w:id="56" w:author="Bongiovi, Mary (NYSPI)" w:date="2020-10-22T12:22:00Z">
        <w:r w:rsidDel="00712856">
          <w:delText>coordinating team</w:delText>
        </w:r>
      </w:del>
      <w:r>
        <w:t>:</w:t>
      </w:r>
    </w:p>
    <w:p w14:paraId="79F26D98" w14:textId="2903ED3C" w:rsidR="00D32264" w:rsidRDefault="00D32264" w:rsidP="00D32264">
      <w:pPr>
        <w:pStyle w:val="ListParagraph"/>
        <w:numPr>
          <w:ilvl w:val="0"/>
          <w:numId w:val="1"/>
        </w:numPr>
      </w:pPr>
      <w:r>
        <w:t>Conducts an annual review and evaluation based on goals of the program year just completed</w:t>
      </w:r>
    </w:p>
    <w:p w14:paraId="6F1F46CF" w14:textId="4CCA74E1" w:rsidR="00D32264" w:rsidRDefault="00D32264" w:rsidP="00D32264">
      <w:pPr>
        <w:pStyle w:val="ListParagraph"/>
        <w:numPr>
          <w:ilvl w:val="0"/>
          <w:numId w:val="1"/>
        </w:numPr>
      </w:pPr>
      <w:r>
        <w:t>Sets goals and objectives for the new program year</w:t>
      </w:r>
    </w:p>
    <w:p w14:paraId="0DF2AE03" w14:textId="403BE4D4" w:rsidR="00D32264" w:rsidRDefault="00D32264" w:rsidP="00D32264">
      <w:pPr>
        <w:pStyle w:val="ListParagraph"/>
        <w:numPr>
          <w:ilvl w:val="0"/>
          <w:numId w:val="1"/>
        </w:numPr>
      </w:pPr>
      <w:r>
        <w:t>Discovers and utilizes the gifts of members</w:t>
      </w:r>
    </w:p>
    <w:p w14:paraId="54C679AC" w14:textId="7CB73040" w:rsidR="00D32264" w:rsidRDefault="00D32264" w:rsidP="00D32264">
      <w:pPr>
        <w:pStyle w:val="ListParagraph"/>
        <w:numPr>
          <w:ilvl w:val="0"/>
          <w:numId w:val="1"/>
        </w:numPr>
      </w:pPr>
      <w:r>
        <w:t>Provides an ongoing educational program for women based on their spiritual needs</w:t>
      </w:r>
    </w:p>
    <w:p w14:paraId="1AC2FDA4" w14:textId="6B2FBAC0" w:rsidR="00D32264" w:rsidRDefault="00D32264" w:rsidP="00D32264">
      <w:pPr>
        <w:pStyle w:val="ListParagraph"/>
        <w:numPr>
          <w:ilvl w:val="0"/>
          <w:numId w:val="1"/>
        </w:numPr>
      </w:pPr>
      <w:r>
        <w:t xml:space="preserve">Provides an opportunity </w:t>
      </w:r>
      <w:r w:rsidR="00BB7C34">
        <w:t>to support the mission of the PC (USA) through giving, education, global awareness, and other means</w:t>
      </w:r>
    </w:p>
    <w:p w14:paraId="211C455F" w14:textId="289092D7" w:rsidR="0013416E" w:rsidRDefault="0013416E" w:rsidP="00D32264">
      <w:pPr>
        <w:pStyle w:val="ListParagraph"/>
        <w:numPr>
          <w:ilvl w:val="0"/>
          <w:numId w:val="1"/>
        </w:numPr>
      </w:pPr>
      <w:r>
        <w:t>Prepares an annual budget and authorize</w:t>
      </w:r>
      <w:r w:rsidR="00756BD5">
        <w:t>s</w:t>
      </w:r>
      <w:r>
        <w:t xml:space="preserve"> expenditures</w:t>
      </w:r>
      <w:r w:rsidR="00756BD5">
        <w:t>,</w:t>
      </w:r>
      <w:r>
        <w:t xml:space="preserve"> maintains accountability to, and relationship with the session through an annual report, which includes a financial report, and establishes a fiscal year consistent with that governing body, maintains an ongoing, working relationship with the PW Enabler</w:t>
      </w:r>
    </w:p>
    <w:p w14:paraId="22EFEFD2" w14:textId="02BEEC19" w:rsidR="0013416E" w:rsidRDefault="0013416E" w:rsidP="00D32264">
      <w:pPr>
        <w:pStyle w:val="ListParagraph"/>
        <w:numPr>
          <w:ilvl w:val="0"/>
          <w:numId w:val="1"/>
        </w:numPr>
      </w:pPr>
      <w:r>
        <w:t>Maintains relationships with P</w:t>
      </w:r>
      <w:ins w:id="57" w:author="Bongiovi, Mary (NYSPI)" w:date="2020-10-22T12:24:00Z">
        <w:r w:rsidR="00BF59DB">
          <w:t>W of the Hudson River</w:t>
        </w:r>
      </w:ins>
      <w:del w:id="58" w:author="Bongiovi, Mary (NYSPI)" w:date="2020-10-22T12:24:00Z">
        <w:r w:rsidDel="00BF59DB">
          <w:delText>resbyterian Women in the Presbytery</w:delText>
        </w:r>
      </w:del>
      <w:r>
        <w:t xml:space="preserve"> and facilitates </w:t>
      </w:r>
      <w:r w:rsidR="00875033">
        <w:t xml:space="preserve">communication of information and resources from and to PW </w:t>
      </w:r>
      <w:r w:rsidR="00875033">
        <w:lastRenderedPageBreak/>
        <w:t>at all levels and in the wider church, relates to any other women’s groups that may exist in the congregation</w:t>
      </w:r>
    </w:p>
    <w:p w14:paraId="384774C2" w14:textId="4652D9AF" w:rsidR="00875033" w:rsidRDefault="00875033" w:rsidP="00D32264">
      <w:pPr>
        <w:pStyle w:val="ListParagraph"/>
        <w:numPr>
          <w:ilvl w:val="0"/>
          <w:numId w:val="1"/>
        </w:numPr>
      </w:pPr>
      <w:r>
        <w:t xml:space="preserve">Maintains relationships with Church Women United, other ecumenical groups, and </w:t>
      </w:r>
      <w:r w:rsidR="00AD6E34">
        <w:t>community and issue networks, as appropriate</w:t>
      </w:r>
    </w:p>
    <w:p w14:paraId="7375D66D" w14:textId="200C6445" w:rsidR="00AD6E34" w:rsidRDefault="00AD6E34" w:rsidP="00AD6E34"/>
    <w:p w14:paraId="166F5C5F" w14:textId="3895B9BC" w:rsidR="00AD6E34" w:rsidRPr="001F0D44" w:rsidRDefault="00AD6E34" w:rsidP="00AD6E34">
      <w:pPr>
        <w:rPr>
          <w:b/>
          <w:bCs/>
        </w:rPr>
      </w:pPr>
      <w:r w:rsidRPr="001F0D44">
        <w:rPr>
          <w:b/>
          <w:bCs/>
        </w:rPr>
        <w:t xml:space="preserve">Article VII- </w:t>
      </w:r>
      <w:ins w:id="59" w:author="Bongiovi, Mary (NYSPI)" w:date="2020-10-22T12:24:00Z">
        <w:r w:rsidR="003B0ED4">
          <w:rPr>
            <w:b/>
            <w:bCs/>
          </w:rPr>
          <w:t>Nominatin</w:t>
        </w:r>
      </w:ins>
      <w:ins w:id="60" w:author="Bongiovi, Mary (NYSPI)" w:date="2020-10-22T12:25:00Z">
        <w:r w:rsidR="003B0ED4">
          <w:rPr>
            <w:b/>
            <w:bCs/>
          </w:rPr>
          <w:t>g</w:t>
        </w:r>
      </w:ins>
      <w:del w:id="61" w:author="Bongiovi, Mary (NYSPI)" w:date="2020-10-22T12:25:00Z">
        <w:r w:rsidRPr="001F0D44" w:rsidDel="003B0ED4">
          <w:rPr>
            <w:b/>
            <w:bCs/>
          </w:rPr>
          <w:delText>Search</w:delText>
        </w:r>
      </w:del>
      <w:r w:rsidRPr="001F0D44">
        <w:rPr>
          <w:b/>
          <w:bCs/>
        </w:rPr>
        <w:t xml:space="preserve"> Committee</w:t>
      </w:r>
    </w:p>
    <w:p w14:paraId="2411BBAD" w14:textId="5485EF0F" w:rsidR="00AD6E34" w:rsidRDefault="00AD6E34" w:rsidP="00AD6E34">
      <w:r>
        <w:t xml:space="preserve">The </w:t>
      </w:r>
      <w:ins w:id="62" w:author="Bongiovi, Mary (NYSPI)" w:date="2020-10-22T12:25:00Z">
        <w:r w:rsidR="003B0ED4">
          <w:t>nominating</w:t>
        </w:r>
      </w:ins>
      <w:del w:id="63" w:author="Bongiovi, Mary (NYSPI)" w:date="2020-10-22T12:25:00Z">
        <w:r w:rsidDel="003B0ED4">
          <w:delText>search</w:delText>
        </w:r>
      </w:del>
      <w:r>
        <w:t xml:space="preserve"> committee consists of a moderator and two or mo</w:t>
      </w:r>
      <w:r w:rsidR="0039739E">
        <w:t>re members elected by P</w:t>
      </w:r>
      <w:ins w:id="64" w:author="Bongiovi, Mary (NYSPI)" w:date="2020-10-22T12:25:00Z">
        <w:r w:rsidR="003B0ED4">
          <w:t xml:space="preserve">W of IPC </w:t>
        </w:r>
      </w:ins>
      <w:del w:id="65" w:author="Bongiovi, Mary (NYSPI)" w:date="2020-10-22T12:25:00Z">
        <w:r w:rsidR="0039739E" w:rsidDel="003B0ED4">
          <w:delText>resbyterian Women in the Congregation</w:delText>
        </w:r>
      </w:del>
      <w:r w:rsidR="0039739E">
        <w:t xml:space="preserve"> at an annual gathering.  The term of offic</w:t>
      </w:r>
      <w:r w:rsidR="0030531E">
        <w:t xml:space="preserve">e is </w:t>
      </w:r>
      <w:ins w:id="66" w:author="Bongiovi, Mary (NYSPI)" w:date="2020-10-22T12:25:00Z">
        <w:r w:rsidR="006E4B5D">
          <w:t xml:space="preserve">for one year </w:t>
        </w:r>
      </w:ins>
      <w:del w:id="67" w:author="Bongiovi, Mary (NYSPI)" w:date="2020-10-22T12:25:00Z">
        <w:r w:rsidR="0030531E" w:rsidDel="006E4B5D">
          <w:delText xml:space="preserve">the same </w:delText>
        </w:r>
      </w:del>
      <w:del w:id="68" w:author="Bongiovi, Mary (NYSPI)" w:date="2020-10-22T12:26:00Z">
        <w:r w:rsidR="0030531E" w:rsidDel="006E4B5D">
          <w:delText>as other members of the coordinating team</w:delText>
        </w:r>
      </w:del>
      <w:r w:rsidR="0030531E">
        <w:t>.  The responsibility is to recommend persons to be called to leadership positions in P</w:t>
      </w:r>
      <w:ins w:id="69" w:author="Bongiovi, Mary (NYSPI)" w:date="2020-10-22T12:26:00Z">
        <w:r w:rsidR="006E4B5D">
          <w:t>W of IPC</w:t>
        </w:r>
      </w:ins>
      <w:del w:id="70" w:author="Bongiovi, Mary (NYSPI)" w:date="2020-10-22T12:26:00Z">
        <w:r w:rsidR="0030531E" w:rsidDel="006E4B5D">
          <w:delText>resbyterian Women in the Congregation</w:delText>
        </w:r>
      </w:del>
      <w:r w:rsidR="0030531E">
        <w:t xml:space="preserve">. </w:t>
      </w:r>
    </w:p>
    <w:p w14:paraId="401B3E8C" w14:textId="77E8E566" w:rsidR="00943C48" w:rsidRPr="001F0D44" w:rsidRDefault="00153C84">
      <w:pPr>
        <w:rPr>
          <w:b/>
          <w:bCs/>
        </w:rPr>
      </w:pPr>
      <w:r w:rsidRPr="001F0D44">
        <w:rPr>
          <w:b/>
          <w:bCs/>
        </w:rPr>
        <w:t>Article VIII- Finances</w:t>
      </w:r>
    </w:p>
    <w:p w14:paraId="3CB58113" w14:textId="4ED1096A" w:rsidR="004526E6" w:rsidRDefault="004526E6">
      <w:r>
        <w:t>The program of P</w:t>
      </w:r>
      <w:ins w:id="71" w:author="Bongiovi, Mary (NYSPI)" w:date="2020-10-22T12:26:00Z">
        <w:r w:rsidR="00FB3A41">
          <w:t>W of IPC</w:t>
        </w:r>
      </w:ins>
      <w:del w:id="72" w:author="Bongiovi, Mary (NYSPI)" w:date="2020-10-22T12:26:00Z">
        <w:r w:rsidDel="00FB3A41">
          <w:delText>resbyterian Women in the Congregation</w:delText>
        </w:r>
      </w:del>
      <w:r>
        <w:t xml:space="preserve"> is financed by </w:t>
      </w:r>
      <w:ins w:id="73" w:author="Bongiovi, Mary (NYSPI)" w:date="2020-10-22T12:27:00Z">
        <w:r w:rsidR="000D5CF5">
          <w:t xml:space="preserve">income from the annual Attic Sale.  </w:t>
        </w:r>
      </w:ins>
      <w:del w:id="74" w:author="Bongiovi, Mary (NYSPI)" w:date="2020-10-22T12:27:00Z">
        <w:r w:rsidDel="00A341B6">
          <w:delText>supporting the Celebration of Mission through women’s pledges.</w:delText>
        </w:r>
      </w:del>
      <w:r>
        <w:t xml:space="preserve">  Each woman is encouraged to </w:t>
      </w:r>
      <w:ins w:id="75" w:author="Bongiovi, Mary (NYSPI)" w:date="2020-10-22T12:28:00Z">
        <w:r w:rsidR="00A341B6">
          <w:t xml:space="preserve">donate time to </w:t>
        </w:r>
        <w:r w:rsidR="000D7D2C">
          <w:t xml:space="preserve">help in the success of the Attic Sale in order for the </w:t>
        </w:r>
      </w:ins>
      <w:del w:id="76" w:author="Bongiovi, Mary (NYSPI)" w:date="2020-10-22T12:28:00Z">
        <w:r w:rsidDel="000D7D2C">
          <w:delText xml:space="preserve">pledge </w:delText>
        </w:r>
        <w:r w:rsidR="00007439" w:rsidDel="000D7D2C">
          <w:delText>through</w:delText>
        </w:r>
      </w:del>
      <w:r w:rsidR="00007439">
        <w:t xml:space="preserve"> P</w:t>
      </w:r>
      <w:ins w:id="77" w:author="Bongiovi, Mary (NYSPI)" w:date="2020-10-22T12:28:00Z">
        <w:r w:rsidR="00CF3B2E">
          <w:t xml:space="preserve">W of IPC </w:t>
        </w:r>
      </w:ins>
      <w:ins w:id="78" w:author="Bongiovi, Mary (NYSPI)" w:date="2020-10-22T12:29:00Z">
        <w:r w:rsidR="00CF3B2E">
          <w:t xml:space="preserve">to </w:t>
        </w:r>
      </w:ins>
      <w:del w:id="79" w:author="Bongiovi, Mary (NYSPI)" w:date="2020-10-22T12:29:00Z">
        <w:r w:rsidR="00007439" w:rsidDel="00CF3B2E">
          <w:delText>resbyterian Women in the Congregation for</w:delText>
        </w:r>
      </w:del>
      <w:r w:rsidR="00007439">
        <w:t>:</w:t>
      </w:r>
    </w:p>
    <w:p w14:paraId="659BF547" w14:textId="7CF2D8CD" w:rsidR="00007439" w:rsidRDefault="00CF3B2E" w:rsidP="00007439">
      <w:pPr>
        <w:pStyle w:val="ListParagraph"/>
        <w:numPr>
          <w:ilvl w:val="0"/>
          <w:numId w:val="2"/>
        </w:numPr>
      </w:pPr>
      <w:ins w:id="80" w:author="Bongiovi, Mary (NYSPI)" w:date="2020-10-22T12:29:00Z">
        <w:r>
          <w:t xml:space="preserve">Provide financial </w:t>
        </w:r>
      </w:ins>
      <w:del w:id="81" w:author="Bongiovi, Mary (NYSPI)" w:date="2020-10-22T12:29:00Z">
        <w:r w:rsidR="00007439" w:rsidDel="00CF3B2E">
          <w:delText>Women’s</w:delText>
        </w:r>
      </w:del>
      <w:r w:rsidR="00007439">
        <w:t xml:space="preserve"> support for the mission of the church worldwide</w:t>
      </w:r>
    </w:p>
    <w:p w14:paraId="6BCD23CD" w14:textId="71416BBB" w:rsidR="00007439" w:rsidRDefault="00CF3B2E" w:rsidP="00007439">
      <w:pPr>
        <w:pStyle w:val="ListParagraph"/>
        <w:numPr>
          <w:ilvl w:val="0"/>
          <w:numId w:val="2"/>
        </w:numPr>
      </w:pPr>
      <w:ins w:id="82" w:author="Bongiovi, Mary (NYSPI)" w:date="2020-10-22T12:29:00Z">
        <w:r>
          <w:t xml:space="preserve">Provide for </w:t>
        </w:r>
      </w:ins>
      <w:del w:id="83" w:author="Bongiovi, Mary (NYSPI)" w:date="2020-10-22T12:29:00Z">
        <w:r w:rsidR="00007439" w:rsidDel="00CF3B2E">
          <w:delText>T</w:delText>
        </w:r>
      </w:del>
      <w:ins w:id="84" w:author="Bongiovi, Mary (NYSPI)" w:date="2020-10-22T12:29:00Z">
        <w:r>
          <w:t>t</w:t>
        </w:r>
      </w:ins>
      <w:r w:rsidR="00007439">
        <w:t>he basic operating budget of P</w:t>
      </w:r>
      <w:ins w:id="85" w:author="Bongiovi, Mary (NYSPI)" w:date="2020-10-22T12:29:00Z">
        <w:r>
          <w:t>W of IPC</w:t>
        </w:r>
      </w:ins>
      <w:ins w:id="86" w:author="Bongiovi, Mary (NYSPI)" w:date="2020-10-22T12:30:00Z">
        <w:r w:rsidR="00007A13">
          <w:t xml:space="preserve"> and IPC</w:t>
        </w:r>
      </w:ins>
      <w:del w:id="87" w:author="Bongiovi, Mary (NYSPI)" w:date="2020-10-22T12:30:00Z">
        <w:r w:rsidR="00007439" w:rsidDel="00007A13">
          <w:delText>resbyterian Women in the congregation, presbytery, synod and churchwide levels</w:delText>
        </w:r>
      </w:del>
    </w:p>
    <w:p w14:paraId="69AD8607" w14:textId="531CED78" w:rsidR="000F50F6" w:rsidRDefault="000F50F6" w:rsidP="000F50F6">
      <w:r>
        <w:t>P</w:t>
      </w:r>
      <w:ins w:id="88" w:author="Bongiovi, Mary (NYSPI)" w:date="2020-10-22T12:30:00Z">
        <w:r w:rsidR="00007A13">
          <w:t>W of IPC</w:t>
        </w:r>
      </w:ins>
      <w:del w:id="89" w:author="Bongiovi, Mary (NYSPI)" w:date="2020-10-22T12:30:00Z">
        <w:r w:rsidDel="00007A13">
          <w:delText>resbyterian Women in the Con</w:delText>
        </w:r>
        <w:r w:rsidDel="00FA0A62">
          <w:delText>gregation</w:delText>
        </w:r>
      </w:del>
      <w:r>
        <w:t xml:space="preserve"> support the operating budget of P</w:t>
      </w:r>
      <w:ins w:id="90" w:author="Bongiovi, Mary (NYSPI)" w:date="2020-10-22T12:30:00Z">
        <w:r w:rsidR="00FA0A62">
          <w:t xml:space="preserve">W of the Hudson River </w:t>
        </w:r>
      </w:ins>
      <w:del w:id="91" w:author="Bongiovi, Mary (NYSPI)" w:date="2020-10-22T12:30:00Z">
        <w:r w:rsidDel="00FA0A62">
          <w:delText>resbyterian Wom</w:delText>
        </w:r>
      </w:del>
      <w:del w:id="92" w:author="Bongiovi, Mary (NYSPI)" w:date="2020-10-22T12:31:00Z">
        <w:r w:rsidDel="00FA0A62">
          <w:delText>en in the Presbytery</w:delText>
        </w:r>
      </w:del>
      <w:r>
        <w:t xml:space="preserve"> and P</w:t>
      </w:r>
      <w:ins w:id="93" w:author="Bongiovi, Mary (NYSPI)" w:date="2020-10-22T12:31:00Z">
        <w:r w:rsidR="00FA0A62">
          <w:t xml:space="preserve">W of </w:t>
        </w:r>
      </w:ins>
      <w:ins w:id="94" w:author="Bongiovi, Mary (NYSPI)" w:date="2020-10-22T12:32:00Z">
        <w:r w:rsidR="00267A28">
          <w:t xml:space="preserve">the </w:t>
        </w:r>
      </w:ins>
      <w:del w:id="95" w:author="Bongiovi, Mary (NYSPI)" w:date="2020-10-22T12:32:00Z">
        <w:r w:rsidDel="00267A28">
          <w:delText>resbyterian Women in the</w:delText>
        </w:r>
      </w:del>
      <w:r>
        <w:t xml:space="preserve"> Synod </w:t>
      </w:r>
      <w:ins w:id="96" w:author="Bongiovi, Mary (NYSPI)" w:date="2020-10-22T12:32:00Z">
        <w:r w:rsidR="00267A28">
          <w:t>of the North</w:t>
        </w:r>
        <w:r w:rsidR="00B63D35">
          <w:t xml:space="preserve">east </w:t>
        </w:r>
      </w:ins>
      <w:r>
        <w:t xml:space="preserve">by sending the recommended amount to the treasurer of </w:t>
      </w:r>
      <w:r w:rsidR="00355B82">
        <w:t>P</w:t>
      </w:r>
      <w:ins w:id="97" w:author="Bongiovi, Mary (NYSPI)" w:date="2020-10-22T12:32:00Z">
        <w:r w:rsidR="00B63D35">
          <w:t>W of the Hudson River</w:t>
        </w:r>
      </w:ins>
      <w:del w:id="98" w:author="Bongiovi, Mary (NYSPI)" w:date="2020-10-22T12:32:00Z">
        <w:r w:rsidR="00355B82" w:rsidDel="00B63D35">
          <w:delText>resbyterian Women in the Presbytery</w:delText>
        </w:r>
      </w:del>
      <w:r w:rsidR="00355B82">
        <w:t xml:space="preserve">. </w:t>
      </w:r>
    </w:p>
    <w:p w14:paraId="681ACFEF" w14:textId="121D1681" w:rsidR="00355B82" w:rsidRPr="001F0D44" w:rsidRDefault="00355B82" w:rsidP="000F50F6">
      <w:pPr>
        <w:rPr>
          <w:b/>
          <w:bCs/>
        </w:rPr>
      </w:pPr>
      <w:r w:rsidRPr="001F0D44">
        <w:rPr>
          <w:b/>
          <w:bCs/>
        </w:rPr>
        <w:t>Article IX- Gatherings</w:t>
      </w:r>
    </w:p>
    <w:p w14:paraId="00F4FEA0" w14:textId="4B718D5E" w:rsidR="00355B82" w:rsidRDefault="00355B82" w:rsidP="000F50F6">
      <w:r>
        <w:t>P</w:t>
      </w:r>
      <w:ins w:id="99" w:author="Bongiovi, Mary (NYSPI)" w:date="2020-10-22T12:33:00Z">
        <w:r w:rsidR="00B63D35">
          <w:t>W of IPC</w:t>
        </w:r>
      </w:ins>
      <w:del w:id="100" w:author="Bongiovi, Mary (NYSPI)" w:date="2020-10-22T12:33:00Z">
        <w:r w:rsidDel="00B63D35">
          <w:delText>resbyterian W</w:delText>
        </w:r>
        <w:r w:rsidDel="002516CB">
          <w:delText>omen in the Congregation</w:delText>
        </w:r>
      </w:del>
      <w:r>
        <w:t xml:space="preserve"> meet regularly </w:t>
      </w:r>
      <w:ins w:id="101" w:author="Bongiovi, Mary (NYSPI)" w:date="2020-10-22T12:33:00Z">
        <w:r w:rsidR="002516CB">
          <w:t xml:space="preserve">in person and/or virtually </w:t>
        </w:r>
      </w:ins>
      <w:bookmarkStart w:id="102" w:name="_GoBack"/>
      <w:bookmarkEnd w:id="102"/>
      <w:r>
        <w:t xml:space="preserve">for fellowship, inspiration, information, advocacy, ad to conduct business.  Leaders are elected and may be installed in the context of one of these gatherings. </w:t>
      </w:r>
    </w:p>
    <w:p w14:paraId="64CF81A6" w14:textId="2814F070" w:rsidR="00355B82" w:rsidRPr="001F0D44" w:rsidRDefault="00355B82" w:rsidP="000F50F6">
      <w:pPr>
        <w:rPr>
          <w:b/>
          <w:bCs/>
        </w:rPr>
      </w:pPr>
      <w:r w:rsidRPr="001F0D44">
        <w:rPr>
          <w:b/>
          <w:bCs/>
        </w:rPr>
        <w:t>Article X- Amendments</w:t>
      </w:r>
    </w:p>
    <w:p w14:paraId="4658C9FC" w14:textId="3582AEE6" w:rsidR="00C93BE6" w:rsidRDefault="00C93BE6" w:rsidP="000F50F6">
      <w:r>
        <w:t>These bylaws may be amended at any annual gatherin</w:t>
      </w:r>
      <w:r w:rsidR="00F42900">
        <w:t>g by a two-thirds vote of those present and voting, provided notice of the proposed amendments have been submitted, in writing</w:t>
      </w:r>
      <w:r w:rsidR="00152138">
        <w:t>, to the members at least thirty (30) days prior to the gathering at which they will be voted o</w:t>
      </w:r>
      <w:r w:rsidR="00E2577F">
        <w:t xml:space="preserve">n.  They may also be amended by a three-fourths vote without prior notice.  These bylaws may be suspended </w:t>
      </w:r>
      <w:r w:rsidR="00901F88">
        <w:t>by a two-thirds vot</w:t>
      </w:r>
      <w:r w:rsidR="00F42900">
        <w:t>e</w:t>
      </w:r>
      <w:r w:rsidR="00901F88">
        <w:t xml:space="preserve"> of those present and voting, provided notice of such suspension has been submitted in writing to the members thirty (30) days prior to the gathering at which it will be voted on.  </w:t>
      </w:r>
    </w:p>
    <w:p w14:paraId="717C8658" w14:textId="1D06C689" w:rsidR="001B3771" w:rsidRPr="001F0D44" w:rsidRDefault="001B3771" w:rsidP="000F50F6">
      <w:pPr>
        <w:rPr>
          <w:b/>
          <w:bCs/>
        </w:rPr>
      </w:pPr>
      <w:r w:rsidRPr="001F0D44">
        <w:rPr>
          <w:b/>
          <w:bCs/>
        </w:rPr>
        <w:t>Article XI- Parliamentary</w:t>
      </w:r>
      <w:r w:rsidR="00D40502" w:rsidRPr="001F0D44">
        <w:rPr>
          <w:b/>
          <w:bCs/>
        </w:rPr>
        <w:t xml:space="preserve"> Authority</w:t>
      </w:r>
    </w:p>
    <w:p w14:paraId="27FB438C" w14:textId="3732DD95" w:rsidR="00D40502" w:rsidRPr="006F7B66" w:rsidRDefault="00D40502" w:rsidP="000F50F6">
      <w:r>
        <w:t xml:space="preserve">The rules contained in </w:t>
      </w:r>
      <w:r>
        <w:rPr>
          <w:i/>
          <w:iCs/>
        </w:rPr>
        <w:t>Robert’s Rules of Order (Newly Revised)</w:t>
      </w:r>
      <w:r>
        <w:t xml:space="preserve"> govern </w:t>
      </w:r>
      <w:r w:rsidR="005728CF">
        <w:t>Presbyterian Women in the PC (USA) in all cases to which they are applicable and to which they are not inconsistent</w:t>
      </w:r>
      <w:r w:rsidR="006F7B66">
        <w:t xml:space="preserve"> with the bylaws of the </w:t>
      </w:r>
      <w:r w:rsidR="006F7B66">
        <w:rPr>
          <w:i/>
          <w:iCs/>
        </w:rPr>
        <w:t xml:space="preserve">Constitution of the Presbyterian Church (USA). </w:t>
      </w:r>
    </w:p>
    <w:sectPr w:rsidR="00D40502" w:rsidRPr="006F7B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2135F"/>
    <w:multiLevelType w:val="hybridMultilevel"/>
    <w:tmpl w:val="B0D0B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95172A6"/>
    <w:multiLevelType w:val="hybridMultilevel"/>
    <w:tmpl w:val="1868A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ngiovi, Mary (NYSPI)">
    <w15:presenceInfo w15:providerId="AD" w15:userId="S::Mary.Bongiovi@nyspi.columbia.edu::3f95d4e7-9d1e-4f81-886a-9422d22e7e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C48"/>
    <w:rsid w:val="00007439"/>
    <w:rsid w:val="00007A13"/>
    <w:rsid w:val="000D5CF5"/>
    <w:rsid w:val="000D7D2C"/>
    <w:rsid w:val="000E7603"/>
    <w:rsid w:val="000F50F6"/>
    <w:rsid w:val="0013416E"/>
    <w:rsid w:val="00136EAD"/>
    <w:rsid w:val="0015115C"/>
    <w:rsid w:val="00152138"/>
    <w:rsid w:val="00153C84"/>
    <w:rsid w:val="001564EF"/>
    <w:rsid w:val="00180DD8"/>
    <w:rsid w:val="001B3771"/>
    <w:rsid w:val="001E05F4"/>
    <w:rsid w:val="001F0D44"/>
    <w:rsid w:val="002512CF"/>
    <w:rsid w:val="002516CB"/>
    <w:rsid w:val="00267A28"/>
    <w:rsid w:val="0030531E"/>
    <w:rsid w:val="00355B82"/>
    <w:rsid w:val="0039739E"/>
    <w:rsid w:val="003A4F61"/>
    <w:rsid w:val="003B0ED4"/>
    <w:rsid w:val="00413417"/>
    <w:rsid w:val="004372C1"/>
    <w:rsid w:val="004526E6"/>
    <w:rsid w:val="004A4DCE"/>
    <w:rsid w:val="004C4707"/>
    <w:rsid w:val="004F16AC"/>
    <w:rsid w:val="005728CF"/>
    <w:rsid w:val="00685344"/>
    <w:rsid w:val="006A48EA"/>
    <w:rsid w:val="006E4B5D"/>
    <w:rsid w:val="006F7B66"/>
    <w:rsid w:val="00712856"/>
    <w:rsid w:val="00723148"/>
    <w:rsid w:val="0072536A"/>
    <w:rsid w:val="00756BD5"/>
    <w:rsid w:val="00862966"/>
    <w:rsid w:val="00875033"/>
    <w:rsid w:val="00901F88"/>
    <w:rsid w:val="00902883"/>
    <w:rsid w:val="00943C48"/>
    <w:rsid w:val="009C466A"/>
    <w:rsid w:val="009E3590"/>
    <w:rsid w:val="00A341B6"/>
    <w:rsid w:val="00AD6E34"/>
    <w:rsid w:val="00B55A36"/>
    <w:rsid w:val="00B63D35"/>
    <w:rsid w:val="00BB7C34"/>
    <w:rsid w:val="00BF59DB"/>
    <w:rsid w:val="00C93BE6"/>
    <w:rsid w:val="00CF3B2E"/>
    <w:rsid w:val="00D32264"/>
    <w:rsid w:val="00D40502"/>
    <w:rsid w:val="00DC52F3"/>
    <w:rsid w:val="00E0714A"/>
    <w:rsid w:val="00E2577F"/>
    <w:rsid w:val="00E419BC"/>
    <w:rsid w:val="00E5697B"/>
    <w:rsid w:val="00EC473E"/>
    <w:rsid w:val="00ED0843"/>
    <w:rsid w:val="00EF3586"/>
    <w:rsid w:val="00F42900"/>
    <w:rsid w:val="00F724EE"/>
    <w:rsid w:val="00FA0A62"/>
    <w:rsid w:val="00FB3A41"/>
    <w:rsid w:val="00FE3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F7A1D"/>
  <w15:chartTrackingRefBased/>
  <w15:docId w15:val="{0B64BF87-35A6-4A40-BDCB-0BA029CF5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2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E49780A653F544AF9716156D1C39F0" ma:contentTypeVersion="4" ma:contentTypeDescription="Create a new document." ma:contentTypeScope="" ma:versionID="a4e84f82643c3d297c69bd15a9d4c3fb">
  <xsd:schema xmlns:xsd="http://www.w3.org/2001/XMLSchema" xmlns:xs="http://www.w3.org/2001/XMLSchema" xmlns:p="http://schemas.microsoft.com/office/2006/metadata/properties" xmlns:ns3="aafeedb7-0389-456c-8e05-1cc1972e3505" targetNamespace="http://schemas.microsoft.com/office/2006/metadata/properties" ma:root="true" ma:fieldsID="cfadc09465bab5ba30815fb808d2d37b" ns3:_="">
    <xsd:import namespace="aafeedb7-0389-456c-8e05-1cc1972e350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eedb7-0389-456c-8e05-1cc1972e35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C4F023-55AA-4721-80AE-6184017CC5B5}">
  <ds:schemaRefs>
    <ds:schemaRef ds:uri="http://schemas.microsoft.com/sharepoint/v3/contenttype/forms"/>
  </ds:schemaRefs>
</ds:datastoreItem>
</file>

<file path=customXml/itemProps2.xml><?xml version="1.0" encoding="utf-8"?>
<ds:datastoreItem xmlns:ds="http://schemas.openxmlformats.org/officeDocument/2006/customXml" ds:itemID="{D72D59C9-36DB-457B-89C3-A61BF9E1A2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ADE6A3-768C-4DB3-B365-2A77B10A4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eedb7-0389-456c-8e05-1cc1972e3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Bongiovi, Mary (NYSPI)</dc:creator>
  <cp:keywords/>
  <dc:description/>
  <cp:lastModifiedBy>Bongiovi, Mary (NYSPI)</cp:lastModifiedBy>
  <cp:revision>67</cp:revision>
  <dcterms:created xsi:type="dcterms:W3CDTF">2020-10-05T12:28:00Z</dcterms:created>
  <dcterms:modified xsi:type="dcterms:W3CDTF">2020-10-22T16:33:00Z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0x01010005E49780A653F544AF9716156D1C39F0</vt:lpwstr>
  </property>
</Properties>
</file>